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95" w:rsidRPr="00304195" w:rsidRDefault="00304195" w:rsidP="00304195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304195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Более 370 семей получили единовременную выплату за приемных детей от регионального Отделения СФР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.</w:t>
      </w:r>
    </w:p>
    <w:p w:rsidR="00304195" w:rsidRPr="00974756" w:rsidRDefault="00304195" w:rsidP="00974756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304195" w:rsidRPr="00974756" w:rsidRDefault="00304195" w:rsidP="00974756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747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 начала 2026 года Отделение СФР по Санкт-Петербургу и Ленинградской области выплатило более 12,2 </w:t>
      </w:r>
      <w:proofErr w:type="gramStart"/>
      <w:r w:rsidRPr="009747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9747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рублей в помощь родителям, принявшим детей в свою семью на воспитание.</w:t>
      </w:r>
    </w:p>
    <w:p w:rsidR="00304195" w:rsidRPr="00974756" w:rsidRDefault="00304195" w:rsidP="00974756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747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Единовременная выплата за приемных детей – это разовая, фиксированная мера государственной поддержки семей, право на которую имеют усыновители, а также их опекуны, попечители или приемные родители. </w:t>
      </w:r>
    </w:p>
    <w:p w:rsidR="00304195" w:rsidRPr="00974756" w:rsidRDefault="00304195" w:rsidP="00974756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747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2026 году единовременное пособие при передаче ребенка на воспитание под опеку или попечительство составляет 28 450,45 руб. Если в приемную семью берут двух и более детей, пособие выплачивается на каждого из них. При усыновлении ребёнка-инвалида, ребёнка старше 7 лет, а также братьев/сестер размер выплаты увеличивается до 217 384,58 руб. на каждого.</w:t>
      </w:r>
    </w:p>
    <w:p w:rsidR="00304195" w:rsidRPr="00974756" w:rsidRDefault="00304195" w:rsidP="00974756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747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Отдельная категория родителей, которым региональное Отделение </w:t>
      </w:r>
      <w:proofErr w:type="spellStart"/>
      <w:r w:rsidRPr="009747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Соцфонда</w:t>
      </w:r>
      <w:proofErr w:type="spellEnd"/>
      <w:r w:rsidRPr="009747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оказывает государственную поддержку, – усыновители. В отличие от опекунов, попечителей и приемных семей, они приравниваются в правах к кровным родителям, и все расходы на ребенка несут самостоятельно. Но для них тоже предусмотрены отдельные меры государственной поддержки.</w:t>
      </w:r>
    </w:p>
    <w:p w:rsidR="00304195" w:rsidRPr="00974756" w:rsidRDefault="00304195" w:rsidP="00974756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747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«Единовременное пособие при усыновлении ребенка семьей в 2026 году составляет 217 384,58 рубля. Эту выплату может получить и опекун, и попечитель, если они приняли решение об усыновлении своего подопечного. Главное условие - родители должны быть гражданами нашей страны и постоянно проживать в России», – сказал управляющий Отделением Социального фонда по СПБ и ЛО Константин Островский.</w:t>
      </w:r>
    </w:p>
    <w:p w:rsidR="00304195" w:rsidRPr="00974756" w:rsidRDefault="00304195" w:rsidP="00974756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747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Подать заявление на получение единовременного пособия можно в клиентской службе Отделения СФР или в МФЦ. С заявлением и документами, подтверждающими право на пособие, можно обратиться как </w:t>
      </w:r>
      <w:r w:rsidRPr="009747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лично, так и через портал </w:t>
      </w:r>
      <w:proofErr w:type="spellStart"/>
      <w:r w:rsidRPr="009747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9747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или почту. В случае почтового отправления в СФР направляются заверенные копии документов.</w:t>
      </w:r>
    </w:p>
    <w:p w:rsidR="00304195" w:rsidRPr="00974756" w:rsidRDefault="00304195" w:rsidP="00974756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747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Решение о назначении пособия принимается в течение 10 рабочих дней со дня регистрации заявления и поступления необходимых документов. Средства выплачиваются в течение 5 рабочих дней.</w:t>
      </w:r>
    </w:p>
    <w:p w:rsidR="00304195" w:rsidRPr="00974756" w:rsidRDefault="00304195" w:rsidP="00974756">
      <w:pPr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color w:val="002060"/>
          <w:sz w:val="28"/>
          <w:szCs w:val="28"/>
          <w:lang w:eastAsia="ru-RU"/>
        </w:rPr>
      </w:pPr>
      <w:ins w:id="0" w:author="Суворова Инесса Владиславовна" w:date="2026-05-28T11:31:00Z">
        <w:r w:rsidRPr="00974756">
          <w:rPr>
            <w:rFonts w:ascii="Times New Roman" w:eastAsia="Arial Unicode MS" w:hAnsi="Times New Roman" w:cs="Times New Roman"/>
            <w:color w:val="002060"/>
            <w:sz w:val="28"/>
            <w:szCs w:val="28"/>
            <w:lang w:eastAsia="ru-RU"/>
          </w:rPr>
          <w:t>По возникающим вопросам можно обратиться в единый контакт-центр: 8(800)100-00-01 (звонок бесплатный), или в клиентскую службу Отделения Социального фонда по СПб и ЛО.</w:t>
        </w:r>
      </w:ins>
    </w:p>
    <w:p w:rsidR="00304195" w:rsidRDefault="00304195" w:rsidP="0030419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GoBack"/>
      <w:bookmarkEnd w:id="1"/>
    </w:p>
    <w:p w:rsidR="00304195" w:rsidRPr="00304195" w:rsidRDefault="00304195" w:rsidP="0030419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041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304195" w:rsidRPr="00304195" w:rsidRDefault="00304195" w:rsidP="00304195">
      <w:pPr>
        <w:spacing w:after="0" w:line="240" w:lineRule="auto"/>
        <w:ind w:firstLine="567"/>
        <w:jc w:val="both"/>
        <w:rPr>
          <w:ins w:id="2" w:author="Суворова Инесса Владиславовна" w:date="2026-05-28T11:31:00Z"/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7A2D88" w:rsidRDefault="007A2D88"/>
    <w:sectPr w:rsidR="007A2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95"/>
    <w:rsid w:val="001F3EFA"/>
    <w:rsid w:val="00304195"/>
    <w:rsid w:val="007A2D88"/>
    <w:rsid w:val="0097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2</cp:revision>
  <dcterms:created xsi:type="dcterms:W3CDTF">2026-06-08T07:53:00Z</dcterms:created>
  <dcterms:modified xsi:type="dcterms:W3CDTF">2026-06-08T07:53:00Z</dcterms:modified>
</cp:coreProperties>
</file>